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</w:p>
    <w:p>
      <w:pPr>
        <w:pStyle w:val="Cuerpo"/>
        <w:spacing w:line="257" w:lineRule="auto"/>
        <w:jc w:val="center"/>
        <w:rPr>
          <w:rStyle w:val="Ninguno"/>
          <w:rFonts w:ascii="Arial" w:cs="Arial" w:hAnsi="Arial" w:eastAsia="Arial"/>
          <w:b w:val="1"/>
          <w:bCs w:val="1"/>
          <w:outline w:val="0"/>
          <w:color w:val="000000"/>
          <w:sz w:val="36"/>
          <w:szCs w:val="36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0000"/>
          <w:sz w:val="36"/>
          <w:szCs w:val="36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NOTA DE PRENSA</w:t>
      </w:r>
    </w:p>
    <w:p>
      <w:pPr>
        <w:pStyle w:val="Cuerpo"/>
        <w:spacing w:line="257" w:lineRule="auto"/>
        <w:jc w:val="center"/>
        <w:rPr>
          <w:rStyle w:val="Ninguno"/>
          <w:rFonts w:ascii="Arial" w:cs="Arial" w:hAnsi="Arial" w:eastAsia="Arial"/>
          <w:b w:val="1"/>
          <w:bCs w:val="1"/>
          <w:i w:val="1"/>
          <w:iCs w:val="1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spacing w:line="257" w:lineRule="auto"/>
        <w:jc w:val="center"/>
      </w:pP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line="257" w:lineRule="auto"/>
        <w:jc w:val="both"/>
        <w:rPr>
          <w:rStyle w:val="Ninguno"/>
          <w:rFonts w:ascii="Calibri" w:cs="Calibri" w:hAnsi="Calibri" w:eastAsia="Calibri"/>
          <w:b w:val="1"/>
          <w:bCs w:val="1"/>
          <w:outline w:val="0"/>
          <w:color w:val="000000"/>
          <w:sz w:val="38"/>
          <w:szCs w:val="3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Rus, Trevisan, Errani, Bolsova </w:t>
      </w:r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</w:t>
      </w:r>
      <w:del w:id="0" w:date="2021-09-17T17:01:58Z" w:author="RAUL COSIN">
        <w:r>
          <w:rPr>
            <w:rStyle w:val="Ninguno"/>
            <w:rFonts w:ascii="Calibri" w:hAnsi="Calibri"/>
            <w:b w:val="1"/>
            <w:bCs w:val="1"/>
            <w:outline w:val="0"/>
            <w:color w:val="000000"/>
            <w:sz w:val="38"/>
            <w:szCs w:val="3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>y</w:delText>
        </w:r>
      </w:del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Pigossi, candidatas al t</w:t>
      </w:r>
      <w:r>
        <w:rPr>
          <w:rStyle w:val="Ninguno"/>
          <w:rFonts w:ascii="Calibri" w:hAnsi="Calibri" w:hint="default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en la V edici</w:t>
      </w:r>
      <w:r>
        <w:rPr>
          <w:rStyle w:val="Ninguno"/>
          <w:rFonts w:ascii="Calibri" w:hAnsi="Calibri" w:hint="default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</w:t>
      </w:r>
      <w:r>
        <w:rPr>
          <w:rStyle w:val="Ninguno"/>
          <w:rFonts w:ascii="Calibri" w:hAnsi="Calibri" w:hint="default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Open Ciudad de Valencia</w:t>
      </w:r>
      <w:r>
        <w:rPr>
          <w:rStyle w:val="Ninguno"/>
          <w:rFonts w:ascii="Calibri" w:hAnsi="Calibri" w:hint="default"/>
          <w:b w:val="1"/>
          <w:bCs w:val="1"/>
          <w:outline w:val="0"/>
          <w:color w:val="000000"/>
          <w:sz w:val="38"/>
          <w:szCs w:val="3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’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outline w:val="0"/>
          <w:color w:val="000000"/>
          <w:sz w:val="40"/>
          <w:szCs w:val="4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outline w:val="0"/>
          <w:color w:val="000000"/>
          <w:sz w:val="26"/>
          <w:szCs w:val="2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Valencia, 17/09/21.-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 tenista holandesa Arantxa Rus o la italiana Martina Trevisan, ambas formando parte del actual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top 100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del ranking, la tambi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italiana Sara Errani, ex n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mero 5 mundial y finalista del torneo femenino de Roland Garros en su edici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2011, la espa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ola, aunque nacida en Chisin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u, Moldavia, Aliona Bolsova Zadoinov, la guipuzcoana de Idiaz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bal Ane Mintegi del Olmo, ganadora del torneo de Wimbledon en categor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Junior, o la brasile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Laura Pigossi, reciente medalla de bronce, en la modalidad de dobles, en Tokio 2020, son algunas de los inscritas m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significativas, a priori, dentro de la n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mina de participantes en la V edici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Open Ciudad de Valencia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’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de categor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ITF Pro 80.000$,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que se inicia, en las instalaciones del Club de Tenis Valencia, este fin de semana. Y en esa n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mina deber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 de estar las principales favoritas para hacerse finalmente con el ansiado trofeo.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sz w:val="28"/>
          <w:szCs w:val="28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Junto a ellas, estar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tambi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un buen elenco de interesantes promesas, algunas ya en plena consagraci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que acceder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 la imprescindible cita del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Open Ciudad de Valencia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merced a las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wild cards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otorgadas por la organizaci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evento. Este es el caso de la valenciana de X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tiva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ngela Fita Boluda, la venezolana Andrea G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miz, la suiza Rebeka Marasova o la pontevedresa, de Villagarc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a, Jessica Bouzas Maneiro.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sz w:val="28"/>
          <w:szCs w:val="28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ns w:id="1" w:date="2021-09-17T17:05:14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Todas y cada una de ellas pondr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todo de su parte para ganarse la opci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suceder a la moscovita Varvara Andr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yevna Gracheva, jugadora de un tenis completo, agresivo y vivaz que conquist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cuarta edici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</w:t>
      </w:r>
      <w:del w:id="2" w:date="2021-09-17T17:04:39Z" w:author="RAUL COSIN">
        <w:r>
          <w:rPr>
            <w:rStyle w:val="Ninguno"/>
            <w:rFonts w:ascii="Calibri" w:hAnsi="Calibri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 xml:space="preserve">BBVA </w:delText>
        </w:r>
      </w:del>
      <w:del w:id="3" w:date="2021-09-17T17:04:39Z" w:author="RAUL COSIN">
        <w:r>
          <w:rPr>
            <w:rStyle w:val="Ninguno"/>
            <w:rFonts w:ascii="Calibri" w:hAnsi="Calibri" w:hint="default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>‘</w:delText>
        </w:r>
      </w:del>
      <w:del w:id="4" w:date="2021-09-17T17:04:39Z" w:author="RAUL COSIN">
        <w:r>
          <w:rPr>
            <w:rStyle w:val="Ninguno"/>
            <w:rFonts w:ascii="Calibri" w:hAnsi="Calibri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>Open Ciudad de Valencia</w:delText>
        </w:r>
      </w:del>
      <w:del w:id="5" w:date="2021-09-17T17:04:39Z" w:author="RAUL COSIN">
        <w:r>
          <w:rPr>
            <w:rStyle w:val="Ninguno"/>
            <w:rFonts w:ascii="Calibri" w:hAnsi="Calibri" w:hint="default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>’</w:delText>
        </w:r>
      </w:del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torneo organizado por el Club de Tenis Valencia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la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ltima que se disput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antes de la suspensi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pasado 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por culpa de la pandemia.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ns w:id="6" w:date="2021-09-17T17:05:14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7" w:date="2021-09-17T17:05:13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del w:id="8" w:date="2021-09-17T17:05:13Z" w:author="RAUL COSIN">
        <w:r>
          <w:rPr>
            <w:rStyle w:val="Ninguno"/>
            <w:rFonts w:ascii="Calibri" w:hAnsi="Calibri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 xml:space="preserve"> </w:delText>
        </w:r>
      </w:del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9" w:date="2021-09-17T17:05:13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0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1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2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3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4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5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6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7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8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19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del w:id="20" w:date="2021-09-17T17:05:13Z" w:author="RAUL COSIN"/>
          <w:rStyle w:val="Ninguno"/>
          <w:lang w:val="es-ES_tradnl"/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tenista rusa suced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a su vez en el cuadro de honor del torneo</w:t>
      </w:r>
      <w:del w:id="21" w:date="2021-09-17T17:05:33Z" w:author="RAUL COSIN">
        <w:r>
          <w:rPr>
            <w:rStyle w:val="Ninguno"/>
            <w:rFonts w:ascii="Calibri" w:hAnsi="Calibri"/>
            <w:outline w:val="0"/>
            <w:color w:val="000000"/>
            <w:sz w:val="28"/>
            <w:szCs w:val="28"/>
            <w:u w:color="000000"/>
            <w:rtl w:val="0"/>
            <w:lang w:val="es-ES_tradnl"/>
            <w14:textFill>
              <w14:solidFill>
                <w14:srgbClr w14:val="000000"/>
              </w14:solidFill>
            </w14:textFill>
          </w:rPr>
          <w:delText>, que organiza el Club de Tenis Valencia,</w:delText>
        </w:r>
      </w:del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 las campeonas Jasmine Paolini, la italiana fue la ganadora en 2016, la rumana Irina Bara, que lo logr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2017, y la espa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ola, aunque nacida en Nueva York, Paula Badosa Gibert, que lo hizo en 2018. 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 regreso a la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ltima final disputada, la del 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2019, cabe recordar que fue un choque que hubo de necesitar hasta tres sets para definirse: la alemana Tamara Korpatsch se impuso en el primero, replic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luego Gracheva y la rusa, una de las grandes sensaciones durante el torneo, cerr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el partido con un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rosco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(3-6, 6-2 y 6-0) para alzarse con el t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tulo de campeona en Valencia.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Hablando del propio trofeo en s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el del 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‘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Open Ciudad de Valencia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premia a la ganadora es una obra de la firma valenciana Lladr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empresa especializada en las figuras y productos de porcelana, que se dise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ñó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 efecto ya en el 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2016, con motivo de la primera edici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y que se trata de la escultura de una tenista en acci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con acabado en blanco.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2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Club de Tenis Valencia es el organizador de este torneo de tenis femenino, que cuenta con el patrocinio de Comunitat de l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’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Esport, la Diputaci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Valencia, el Ayuntamiento de Val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è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ncia, la ITF, la Real Federaci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Espa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ola de Tenis, Joma, Lladr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y Mapfre. Adem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son colaboradores de esta quinta edici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Federaci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Tenis de la Comunidad Valenciana, Agua de Ch</w:t>
      </w:r>
      <w:r>
        <w:rPr>
          <w:rStyle w:val="Ninguno"/>
          <w:rFonts w:ascii="Calibri" w:hAnsi="Calibri" w:hint="default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inguno"/>
          <w:rFonts w:ascii="Calibri" w:hAnsi="Calibri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var, Coca-Cola, Sports &amp; Racquets y Medcare.</w:t>
      </w: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3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4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5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6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7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8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29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30" w:date="2021-09-17T17:06:18Z" w:author="RAUL COSIN"/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>
      <w:pPr>
        <w:pStyle w:val="Cue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Style w:val="Ninguno"/>
          <w:rFonts w:ascii="Calibri" w:cs="Calibri" w:hAnsi="Calibri" w:eastAsia="Calibri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uerpo"/>
        <w:jc w:val="both"/>
        <w:rPr>
          <w:rStyle w:val="Ninguno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jc w:val="both"/>
        <w:rPr>
          <w:rStyle w:val="Ninguno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Calibri" w:hAnsi="Calibri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uerpo"/>
        <w:spacing w:line="257" w:lineRule="auto"/>
        <w:jc w:val="both"/>
      </w:pPr>
      <w:r>
        <w:rPr>
          <w:rStyle w:val="Ninguno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Contacto prensa CT Valencia: Mar</w:t>
      </w:r>
      <w:r>
        <w:rPr>
          <w:rStyle w:val="Ninguno"/>
          <w:rFonts w:ascii="Calibri" w:hAnsi="Calibri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Style w:val="Ninguno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Romero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"mailto:comunicacion@clubdetenisvalencia.es"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comunicacion@clubdetenisvalencia.es</w:t>
      </w:r>
      <w:r>
        <w:rPr/>
        <w:fldChar w:fldCharType="end" w:fldLock="0"/>
      </w:r>
      <w:r>
        <w:rPr>
          <w:rStyle w:val="Ninguno"/>
          <w:rFonts w:ascii="Calibri" w:hAnsi="Calibri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) / 6606523686</w:t>
      </w:r>
      <w:r>
        <w:rPr>
          <w:rStyle w:val="Ninguno"/>
          <w:rFonts w:ascii="Calibri" w:cs="Calibri" w:hAnsi="Calibri" w:eastAsia="Calibri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  <w:rPr>
        <w:rStyle w:val="Ninguno"/>
      </w:rPr>
    </w:pPr>
  </w:p>
  <w:p>
    <w:pPr>
      <w:pStyle w:val="header"/>
      <w:tabs>
        <w:tab w:val="right" w:pos="8478"/>
        <w:tab w:val="clear" w:pos="8504"/>
      </w:tabs>
      <w:rPr>
        <w:rStyle w:val="Ninguno"/>
      </w:rPr>
    </w:pPr>
  </w:p>
  <w:p>
    <w:pPr>
      <w:pStyle w:val="header"/>
      <w:tabs>
        <w:tab w:val="right" w:pos="8478"/>
        <w:tab w:val="clear" w:pos="8504"/>
      </w:tabs>
    </w:pPr>
    <w:r>
      <w:rPr>
        <w:rStyle w:val="Ninguno"/>
        <w:rtl w:val="0"/>
        <w:lang w:val="es-ES_tradnl"/>
      </w:rPr>
      <w:t xml:space="preserve">      </w:t>
    </w:r>
    <w:r>
      <w:rPr>
        <w:rStyle w:val="Ninguno"/>
      </w:rPr>
      <w:drawing xmlns:a="http://schemas.openxmlformats.org/drawingml/2006/main">
        <wp:inline distT="0" distB="0" distL="0" distR="0">
          <wp:extent cx="797772" cy="710903"/>
          <wp:effectExtent l="0" t="0" r="0" b="0"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772" cy="7109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tl w:val="0"/>
        <w:lang w:val="es-ES_tradnl"/>
      </w:rPr>
      <w:t xml:space="preserve">                                    </w:t>
    </w:r>
    <w:r>
      <w:rPr>
        <w:rStyle w:val="Ninguno"/>
      </w:rPr>
      <w:drawing xmlns:a="http://schemas.openxmlformats.org/drawingml/2006/main">
        <wp:inline distT="0" distB="0" distL="0" distR="0">
          <wp:extent cx="876300" cy="570769"/>
          <wp:effectExtent l="0" t="0" r="0" b="0"/>
          <wp:docPr id="1073741826" name="officeArt object" descr="itf-pro-circu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tf-pro-circuit.jpg" descr="itf-pro-circuit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7076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tl w:val="0"/>
        <w:lang w:val="es-ES_tradnl"/>
      </w:rPr>
      <w:t xml:space="preserve">                                        </w:t>
    </w:r>
    <w:r>
      <w:rPr>
        <w:rStyle w:val="Ninguno"/>
      </w:rPr>
      <w:drawing xmlns:a="http://schemas.openxmlformats.org/drawingml/2006/main">
        <wp:inline distT="0" distB="0" distL="0" distR="0">
          <wp:extent cx="1005616" cy="571277"/>
          <wp:effectExtent l="0" t="0" r="0" b="0"/>
          <wp:docPr id="1073741827" name="officeArt object" descr="logo vertical CTV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 vertical CTV 1.png" descr="logo vertical CTV 1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616" cy="57127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tl w:val="0"/>
        <w:lang w:val="es-ES_tradnl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Enlace">
    <w:name w:val="Enlac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Enlace"/>
    <w:next w:val="Hyperlink.0"/>
    <w:rPr>
      <w:rFonts w:ascii="Calibri" w:cs="Calibri" w:hAnsi="Calibri" w:eastAsia="Calibri"/>
      <w:outline w:val="0"/>
      <w:color w:val="000000"/>
      <w:sz w:val="20"/>
      <w:szCs w:val="20"/>
      <w:u w:color="000000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